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0F" w:rsidRDefault="00B5413D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105025" cy="641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09F" w:rsidRDefault="00B5413D">
      <w:pPr>
        <w:spacing w:after="120" w:line="360" w:lineRule="auto"/>
        <w:contextualSpacing/>
        <w:jc w:val="center"/>
        <w:textAlignment w:val="baseline"/>
        <w:rPr>
          <w:ins w:id="0" w:author="Чередов Владислав Юрьевич" w:date="2025-06-09T08:25:00Z"/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краевом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Роскадастре ответили на вопрос </w:t>
      </w:r>
    </w:p>
    <w:p w:rsidR="00A9630F" w:rsidRDefault="00B5413D">
      <w:pPr>
        <w:spacing w:after="120" w:line="360" w:lineRule="auto"/>
        <w:contextualSpacing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о проведении технической инвентаризации </w:t>
      </w:r>
    </w:p>
    <w:p w:rsidR="00A9630F" w:rsidRDefault="00A9630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A9630F" w:rsidRDefault="00B5413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ab/>
        <w:t xml:space="preserve">После изменения технических характеристик здания срочно требуется внеплановая техническая инвентаризация. Раньше ее качественно проводили специалисты БТИ. Кто также профессионально выполнит эту работу сегодня? </w:t>
      </w:r>
    </w:p>
    <w:p w:rsidR="00A9630F" w:rsidRDefault="00B5413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/>
        </w:rPr>
        <w:t>(Виктор Павлов, г. Красноярск)</w:t>
      </w:r>
    </w:p>
    <w:p w:rsidR="00A9630F" w:rsidRDefault="00B5413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ab/>
      </w:r>
    </w:p>
    <w:p w:rsidR="00A9630F" w:rsidRDefault="00B5413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ab/>
        <w:t>Ответ начальника межрайонного отдела филиала ППК «Роскадастр» по Красноярскому краю Марины Чаплиной:</w:t>
      </w:r>
    </w:p>
    <w:p w:rsidR="00A9630F" w:rsidRDefault="00B5413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ab/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Да, действительно, работы, связанные с технической инвентаризацией в свое время выполняли специалисты предприятия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Ростехинвентаризации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– БТИ, которое недавно вошло в состав ППК «Роскадастр». Это значит, что сегодня для проведения технической инвентаризации следует обращаться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краевой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Роскадастр, где продолжают свою деятельность те, кто и раньше занимался этими работами в стенах БТИ. </w:t>
      </w:r>
      <w:bookmarkStart w:id="1" w:name="_GoBack"/>
      <w:bookmarkEnd w:id="1"/>
    </w:p>
    <w:p w:rsidR="00A9630F" w:rsidRDefault="00B5413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>Кроме того, обращаю внимание, что помимо случаев, когда необходимо проведение технической инвентаризации, граждане, а также представители органов власти и бизнеса могут обращаться в филиал ППК «Роскадастр» по Красноярскому краю с целью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кадастровых, землеустроительных или геодезических работ, а также работ, необходимых для внесения сведений в реестр границ.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A9630F" w:rsidRDefault="00B5413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 xml:space="preserve">Также отмечу, что проведение перечисленных работ возможно как в Красноярске, так и в районах края.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Получить дополнительную информацию об услугах можно по телефонам: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8 (391) 202 69 41, 8 (391) 265 81 00, 8 (391) 265 45 00</w:t>
      </w:r>
      <w:r w:rsidRPr="001A609F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:rsidR="00A9630F" w:rsidRDefault="00A9630F">
      <w:pPr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</w:pPr>
    </w:p>
    <w:p w:rsidR="00A9630F" w:rsidRDefault="00A9630F">
      <w:pPr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</w:pPr>
    </w:p>
    <w:p w:rsidR="00A9630F" w:rsidRDefault="00A9630F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630F" w:rsidRDefault="00B5413D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sz w:val="18"/>
          <w:szCs w:val="18"/>
          <w:lang w:eastAsia="ru-RU"/>
        </w:rPr>
        <w:t xml:space="preserve">Филиал ППК «Роскадастр» </w:t>
      </w:r>
    </w:p>
    <w:p w:rsidR="00A9630F" w:rsidRDefault="00B5413D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sz w:val="18"/>
          <w:szCs w:val="18"/>
          <w:lang w:eastAsia="ru-RU"/>
        </w:rPr>
        <w:t>по Красноярскому краю</w:t>
      </w:r>
    </w:p>
    <w:p w:rsidR="00A9630F" w:rsidRDefault="00B5413D">
      <w:pPr>
        <w:spacing w:line="240" w:lineRule="auto"/>
        <w:contextualSpacing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sz w:val="18"/>
          <w:szCs w:val="18"/>
          <w:lang w:eastAsia="ru-RU"/>
        </w:rPr>
        <w:t>Владислав Чередов</w:t>
      </w:r>
    </w:p>
    <w:p w:rsidR="00A9630F" w:rsidRDefault="00B5413D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>
        <w:rPr>
          <w:rFonts w:eastAsia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A9630F" w:rsidRDefault="00B5413D">
      <w:pPr>
        <w:spacing w:line="240" w:lineRule="auto"/>
        <w:contextualSpacing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sz w:val="18"/>
          <w:szCs w:val="18"/>
          <w:lang w:eastAsia="ru-RU"/>
        </w:rPr>
        <w:t>сот. 8 (923) 312 00 19</w:t>
      </w:r>
    </w:p>
    <w:p w:rsidR="00A9630F" w:rsidRDefault="001A609F">
      <w:pPr>
        <w:spacing w:line="240" w:lineRule="auto"/>
        <w:contextualSpacing/>
        <w:jc w:val="both"/>
        <w:rPr>
          <w:rFonts w:ascii="Segoe UI" w:eastAsia="Times New Roman" w:hAnsi="Segoe UI" w:cs="Segoe UI"/>
          <w:color w:val="0000FF"/>
          <w:sz w:val="18"/>
          <w:szCs w:val="18"/>
          <w:u w:val="single"/>
          <w:lang w:eastAsia="ru-RU"/>
        </w:rPr>
      </w:pPr>
      <w:hyperlink r:id="rId7">
        <w:r w:rsidR="00B5413D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A9630F">
      <w:pgSz w:w="11906" w:h="16838"/>
      <w:pgMar w:top="397" w:right="425" w:bottom="284" w:left="90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0F"/>
    <w:rsid w:val="001A609F"/>
    <w:rsid w:val="00A9630F"/>
    <w:rsid w:val="00B5413D"/>
    <w:rsid w:val="00F74BF0"/>
    <w:rsid w:val="00F9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8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character" w:customStyle="1" w:styleId="a7">
    <w:name w:val="Основной текст Знак"/>
    <w:basedOn w:val="a0"/>
    <w:link w:val="a8"/>
    <w:uiPriority w:val="99"/>
    <w:qFormat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qFormat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annotation reference"/>
    <w:basedOn w:val="a0"/>
    <w:uiPriority w:val="99"/>
    <w:semiHidden/>
    <w:unhideWhenUsed/>
    <w:qFormat/>
    <w:rsid w:val="00354765"/>
    <w:rPr>
      <w:sz w:val="16"/>
      <w:szCs w:val="16"/>
    </w:rPr>
  </w:style>
  <w:style w:type="character" w:customStyle="1" w:styleId="aa">
    <w:name w:val="Текст примечания Знак"/>
    <w:basedOn w:val="a0"/>
    <w:link w:val="ab"/>
    <w:uiPriority w:val="99"/>
    <w:semiHidden/>
    <w:qFormat/>
    <w:rsid w:val="00354765"/>
    <w:rPr>
      <w:sz w:val="20"/>
      <w:szCs w:val="20"/>
    </w:rPr>
  </w:style>
  <w:style w:type="character" w:styleId="ac">
    <w:name w:val="line number"/>
  </w:style>
  <w:style w:type="paragraph" w:customStyle="1" w:styleId="ad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link w:val="a7"/>
    <w:uiPriority w:val="99"/>
    <w:unhideWhenUsed/>
    <w:rsid w:val="003D56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8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1F515E"/>
    <w:rPr>
      <w:rFonts w:eastAsia="Times New Roman" w:cs="Times New Roman"/>
    </w:rPr>
  </w:style>
  <w:style w:type="paragraph" w:styleId="af2">
    <w:name w:val="Normal (Web)"/>
    <w:basedOn w:val="a"/>
    <w:uiPriority w:val="99"/>
    <w:unhideWhenUsed/>
    <w:qFormat/>
    <w:rsid w:val="00296A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qFormat/>
    <w:rsid w:val="005A0794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2"/>
      <w:lang w:eastAsia="zh-CN"/>
    </w:rPr>
  </w:style>
  <w:style w:type="paragraph" w:styleId="ab">
    <w:name w:val="annotation text"/>
    <w:basedOn w:val="a"/>
    <w:link w:val="aa"/>
    <w:uiPriority w:val="99"/>
    <w:semiHidden/>
    <w:unhideWhenUsed/>
    <w:qFormat/>
    <w:rsid w:val="00354765"/>
    <w:pPr>
      <w:spacing w:line="240" w:lineRule="auto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8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character" w:customStyle="1" w:styleId="a7">
    <w:name w:val="Основной текст Знак"/>
    <w:basedOn w:val="a0"/>
    <w:link w:val="a8"/>
    <w:uiPriority w:val="99"/>
    <w:qFormat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qFormat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annotation reference"/>
    <w:basedOn w:val="a0"/>
    <w:uiPriority w:val="99"/>
    <w:semiHidden/>
    <w:unhideWhenUsed/>
    <w:qFormat/>
    <w:rsid w:val="00354765"/>
    <w:rPr>
      <w:sz w:val="16"/>
      <w:szCs w:val="16"/>
    </w:rPr>
  </w:style>
  <w:style w:type="character" w:customStyle="1" w:styleId="aa">
    <w:name w:val="Текст примечания Знак"/>
    <w:basedOn w:val="a0"/>
    <w:link w:val="ab"/>
    <w:uiPriority w:val="99"/>
    <w:semiHidden/>
    <w:qFormat/>
    <w:rsid w:val="00354765"/>
    <w:rPr>
      <w:sz w:val="20"/>
      <w:szCs w:val="20"/>
    </w:rPr>
  </w:style>
  <w:style w:type="character" w:styleId="ac">
    <w:name w:val="line number"/>
  </w:style>
  <w:style w:type="paragraph" w:customStyle="1" w:styleId="ad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link w:val="a7"/>
    <w:uiPriority w:val="99"/>
    <w:unhideWhenUsed/>
    <w:rsid w:val="003D56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8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1F515E"/>
    <w:rPr>
      <w:rFonts w:eastAsia="Times New Roman" w:cs="Times New Roman"/>
    </w:rPr>
  </w:style>
  <w:style w:type="paragraph" w:styleId="af2">
    <w:name w:val="Normal (Web)"/>
    <w:basedOn w:val="a"/>
    <w:uiPriority w:val="99"/>
    <w:unhideWhenUsed/>
    <w:qFormat/>
    <w:rsid w:val="00296A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qFormat/>
    <w:rsid w:val="005A0794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2"/>
      <w:lang w:eastAsia="zh-CN"/>
    </w:rPr>
  </w:style>
  <w:style w:type="paragraph" w:styleId="ab">
    <w:name w:val="annotation text"/>
    <w:basedOn w:val="a"/>
    <w:link w:val="aa"/>
    <w:uiPriority w:val="99"/>
    <w:semiHidden/>
    <w:unhideWhenUsed/>
    <w:qFormat/>
    <w:rsid w:val="00354765"/>
    <w:pPr>
      <w:spacing w:line="240" w:lineRule="auto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essa@24.kadast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7886C-2D81-4A28-A5B0-A4E1EFF3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3</cp:revision>
  <cp:lastPrinted>2023-01-11T05:45:00Z</cp:lastPrinted>
  <dcterms:created xsi:type="dcterms:W3CDTF">2025-05-29T01:29:00Z</dcterms:created>
  <dcterms:modified xsi:type="dcterms:W3CDTF">2025-06-09T01:26:00Z</dcterms:modified>
  <dc:language>ru-RU</dc:language>
</cp:coreProperties>
</file>